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85" w:rsidRDefault="00317426">
      <w:r w:rsidRPr="00317426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-737235</wp:posOffset>
            </wp:positionV>
            <wp:extent cx="2305050" cy="778695"/>
            <wp:effectExtent l="0" t="0" r="0" b="254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" r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885" w:rsidRDefault="00BB1885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Referat af Gildeting torsdag d. 12. marts 2015.</w:t>
      </w:r>
    </w:p>
    <w:p w:rsid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Afbud </w:t>
      </w:r>
      <w:proofErr w:type="gramStart"/>
      <w:r>
        <w:rPr>
          <w:rFonts w:ascii="Arial" w:hAnsi="Arial" w:cs="Arial"/>
          <w:sz w:val="24"/>
          <w:szCs w:val="24"/>
        </w:rPr>
        <w:t>fra :</w:t>
      </w:r>
      <w:proofErr w:type="gramEnd"/>
      <w:r>
        <w:rPr>
          <w:rFonts w:ascii="Arial" w:hAnsi="Arial" w:cs="Arial"/>
          <w:sz w:val="24"/>
          <w:szCs w:val="24"/>
        </w:rPr>
        <w:t xml:space="preserve"> Nich, Lisbeth, Vibeke A., Steen</w:t>
      </w:r>
      <w:r w:rsidR="00631E48">
        <w:rPr>
          <w:rFonts w:ascii="Arial" w:hAnsi="Arial" w:cs="Arial"/>
          <w:sz w:val="24"/>
          <w:szCs w:val="24"/>
        </w:rPr>
        <w:t xml:space="preserve"> S.</w:t>
      </w:r>
    </w:p>
    <w:p w:rsidR="00BB1885" w:rsidRP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Fraværende :</w:t>
      </w:r>
      <w:proofErr w:type="gramEnd"/>
      <w:r>
        <w:rPr>
          <w:rFonts w:ascii="Arial" w:hAnsi="Arial" w:cs="Arial"/>
          <w:sz w:val="24"/>
          <w:szCs w:val="24"/>
        </w:rPr>
        <w:t xml:space="preserve"> Uffe</w:t>
      </w:r>
      <w:r w:rsidR="00DF0A94">
        <w:rPr>
          <w:rFonts w:ascii="Arial" w:hAnsi="Arial" w:cs="Arial"/>
          <w:sz w:val="24"/>
          <w:szCs w:val="24"/>
        </w:rPr>
        <w:t>, Erik L.</w:t>
      </w:r>
    </w:p>
    <w:p w:rsid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518">
        <w:rPr>
          <w:rFonts w:ascii="Arial" w:hAnsi="Arial" w:cs="Arial"/>
          <w:b/>
          <w:sz w:val="24"/>
          <w:szCs w:val="24"/>
        </w:rPr>
        <w:t>Ad. 1)</w:t>
      </w:r>
      <w:r>
        <w:rPr>
          <w:rFonts w:ascii="Arial" w:hAnsi="Arial" w:cs="Arial"/>
          <w:sz w:val="24"/>
          <w:szCs w:val="24"/>
        </w:rPr>
        <w:t xml:space="preserve"> Dorte foreslået til dirigent – og blev valgt. Hun konstaterede, at gildetinget var ind-</w:t>
      </w:r>
    </w:p>
    <w:p w:rsid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kaldt med korrekt varsel.</w:t>
      </w:r>
      <w:proofErr w:type="gramEnd"/>
    </w:p>
    <w:p w:rsid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518">
        <w:rPr>
          <w:rFonts w:ascii="Arial" w:hAnsi="Arial" w:cs="Arial"/>
          <w:b/>
          <w:sz w:val="24"/>
          <w:szCs w:val="24"/>
        </w:rPr>
        <w:t>Ad. 2)</w:t>
      </w:r>
      <w:r>
        <w:rPr>
          <w:rFonts w:ascii="Arial" w:hAnsi="Arial" w:cs="Arial"/>
          <w:sz w:val="24"/>
          <w:szCs w:val="24"/>
        </w:rPr>
        <w:t xml:space="preserve"> Marian </w:t>
      </w:r>
      <w:proofErr w:type="gramStart"/>
      <w:r>
        <w:rPr>
          <w:rFonts w:ascii="Arial" w:hAnsi="Arial" w:cs="Arial"/>
          <w:sz w:val="24"/>
          <w:szCs w:val="24"/>
        </w:rPr>
        <w:t>foreslået</w:t>
      </w:r>
      <w:proofErr w:type="gramEnd"/>
      <w:r>
        <w:rPr>
          <w:rFonts w:ascii="Arial" w:hAnsi="Arial" w:cs="Arial"/>
          <w:sz w:val="24"/>
          <w:szCs w:val="24"/>
        </w:rPr>
        <w:t xml:space="preserve"> og valgt til referent.</w:t>
      </w:r>
    </w:p>
    <w:p w:rsidR="00BB1885" w:rsidRDefault="00BB1885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518">
        <w:rPr>
          <w:rFonts w:ascii="Arial" w:hAnsi="Arial" w:cs="Arial"/>
          <w:b/>
          <w:sz w:val="24"/>
          <w:szCs w:val="24"/>
        </w:rPr>
        <w:t>Ad. 3)</w:t>
      </w:r>
      <w:r>
        <w:rPr>
          <w:rFonts w:ascii="Arial" w:hAnsi="Arial" w:cs="Arial"/>
          <w:sz w:val="24"/>
          <w:szCs w:val="24"/>
        </w:rPr>
        <w:t xml:space="preserve"> Gildemesteren fremlagde sin beretning </w:t>
      </w:r>
      <w:r w:rsidR="00631E48">
        <w:rPr>
          <w:rFonts w:ascii="Arial" w:hAnsi="Arial" w:cs="Arial"/>
          <w:sz w:val="24"/>
          <w:szCs w:val="24"/>
        </w:rPr>
        <w:t xml:space="preserve">– der var ingen spørgsmål til beretningen og </w:t>
      </w:r>
    </w:p>
    <w:p w:rsidR="00631E48" w:rsidRDefault="00631E4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den blev vedtaget.</w:t>
      </w:r>
      <w:proofErr w:type="gramEnd"/>
    </w:p>
    <w:p w:rsidR="00631E48" w:rsidRDefault="0032076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518">
        <w:rPr>
          <w:rFonts w:ascii="Arial" w:hAnsi="Arial" w:cs="Arial"/>
          <w:b/>
          <w:sz w:val="24"/>
          <w:szCs w:val="24"/>
        </w:rPr>
        <w:t>Ad. 4</w:t>
      </w:r>
      <w:r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B20518">
        <w:rPr>
          <w:rFonts w:ascii="Arial" w:hAnsi="Arial" w:cs="Arial"/>
          <w:b/>
          <w:sz w:val="24"/>
          <w:szCs w:val="24"/>
        </w:rPr>
        <w:t>A :</w:t>
      </w:r>
      <w:proofErr w:type="gramEnd"/>
      <w:r w:rsidR="00F12FE2">
        <w:rPr>
          <w:rFonts w:ascii="Arial" w:hAnsi="Arial" w:cs="Arial"/>
          <w:sz w:val="24"/>
          <w:szCs w:val="24"/>
        </w:rPr>
        <w:t>Gildeledelsen foreslog</w:t>
      </w:r>
      <w:r>
        <w:rPr>
          <w:rFonts w:ascii="Arial" w:hAnsi="Arial" w:cs="Arial"/>
          <w:sz w:val="24"/>
          <w:szCs w:val="24"/>
        </w:rPr>
        <w:t>, at vi donerer kr.10.000 til Julemærkehjemmene.</w:t>
      </w:r>
      <w:r w:rsidR="00B20518">
        <w:rPr>
          <w:rFonts w:ascii="Arial" w:hAnsi="Arial" w:cs="Arial"/>
          <w:sz w:val="24"/>
          <w:szCs w:val="24"/>
        </w:rPr>
        <w:t xml:space="preserve"> Forslaget</w:t>
      </w:r>
    </w:p>
    <w:p w:rsidR="00320766" w:rsidRDefault="0032076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vedtaget.</w:t>
      </w:r>
    </w:p>
    <w:p w:rsidR="00B20518" w:rsidRDefault="00B20518">
      <w:pPr>
        <w:spacing w:after="0" w:line="360" w:lineRule="auto"/>
        <w:ind w:left="709"/>
        <w:rPr>
          <w:rFonts w:ascii="Arial" w:hAnsi="Arial" w:cs="Arial"/>
          <w:sz w:val="24"/>
          <w:szCs w:val="24"/>
        </w:rPr>
        <w:pPrChange w:id="0" w:author="Dorte Krag" w:date="2015-04-07T14:36:00Z">
          <w:pPr>
            <w:spacing w:after="0" w:line="360" w:lineRule="auto"/>
          </w:pPr>
        </w:pPrChange>
      </w:pPr>
      <w:r>
        <w:rPr>
          <w:rFonts w:ascii="Arial" w:hAnsi="Arial" w:cs="Arial"/>
          <w:sz w:val="24"/>
          <w:szCs w:val="24"/>
        </w:rPr>
        <w:t xml:space="preserve">    </w:t>
      </w:r>
      <w:r w:rsidR="00BB3E5A">
        <w:rPr>
          <w:rFonts w:ascii="Arial" w:hAnsi="Arial" w:cs="Arial"/>
          <w:sz w:val="24"/>
          <w:szCs w:val="24"/>
        </w:rPr>
        <w:t xml:space="preserve">       Dorte </w:t>
      </w:r>
      <w:del w:id="1" w:author="Dorte Krag" w:date="2015-04-07T14:35:00Z">
        <w:r w:rsidR="00BB3E5A" w:rsidDel="004E355C">
          <w:rPr>
            <w:rFonts w:ascii="Arial" w:hAnsi="Arial" w:cs="Arial"/>
            <w:sz w:val="24"/>
            <w:szCs w:val="24"/>
          </w:rPr>
          <w:delText>gjorde opmærksom på</w:delText>
        </w:r>
      </w:del>
      <w:ins w:id="2" w:author="Dorte Krag" w:date="2015-04-07T14:35:00Z">
        <w:r w:rsidR="004E355C">
          <w:rPr>
            <w:rFonts w:ascii="Arial" w:hAnsi="Arial" w:cs="Arial"/>
            <w:sz w:val="24"/>
            <w:szCs w:val="24"/>
          </w:rPr>
          <w:t>forslog</w:t>
        </w:r>
      </w:ins>
      <w:r w:rsidR="00BB3E5A">
        <w:rPr>
          <w:rFonts w:ascii="Arial" w:hAnsi="Arial" w:cs="Arial"/>
          <w:sz w:val="24"/>
          <w:szCs w:val="24"/>
        </w:rPr>
        <w:t>, at vores næste donation kunne gå til</w:t>
      </w:r>
      <w:ins w:id="3" w:author="Dorte Krag" w:date="2015-04-07T14:36:00Z">
        <w:r w:rsidR="004E355C">
          <w:rPr>
            <w:rFonts w:ascii="Arial" w:hAnsi="Arial" w:cs="Arial"/>
            <w:sz w:val="24"/>
            <w:szCs w:val="24"/>
          </w:rPr>
          <w:t xml:space="preserve"> at sende</w:t>
        </w:r>
      </w:ins>
      <w:r w:rsidR="00317426">
        <w:rPr>
          <w:rFonts w:ascii="Arial" w:hAnsi="Arial" w:cs="Arial"/>
          <w:sz w:val="24"/>
          <w:szCs w:val="24"/>
        </w:rPr>
        <w:t xml:space="preserve"> </w:t>
      </w:r>
      <w:ins w:id="4" w:author="Dorte Krag" w:date="2015-04-07T14:35:00Z">
        <w:r w:rsidR="004E355C">
          <w:rPr>
            <w:rFonts w:ascii="Arial" w:hAnsi="Arial" w:cs="Arial"/>
            <w:sz w:val="24"/>
            <w:szCs w:val="24"/>
          </w:rPr>
          <w:t>en eller to</w:t>
        </w:r>
      </w:ins>
      <w:r w:rsidR="003B5806">
        <w:rPr>
          <w:rFonts w:ascii="Arial" w:hAnsi="Arial" w:cs="Arial"/>
          <w:sz w:val="24"/>
          <w:szCs w:val="24"/>
        </w:rPr>
        <w:t xml:space="preserve"> Lyngby-spejder</w:t>
      </w:r>
      <w:ins w:id="5" w:author="Dorte Krag" w:date="2015-04-07T14:36:00Z">
        <w:r w:rsidR="004E355C">
          <w:rPr>
            <w:rFonts w:ascii="Arial" w:hAnsi="Arial" w:cs="Arial"/>
            <w:sz w:val="24"/>
            <w:szCs w:val="24"/>
          </w:rPr>
          <w:t>e til en verdensjamboree.</w:t>
        </w:r>
      </w:ins>
      <w:del w:id="6" w:author="Dorte Krag" w:date="2015-04-07T14:36:00Z">
        <w:r w:rsidR="003B5806" w:rsidDel="004E355C">
          <w:rPr>
            <w:rFonts w:ascii="Arial" w:hAnsi="Arial" w:cs="Arial"/>
            <w:sz w:val="24"/>
            <w:szCs w:val="24"/>
          </w:rPr>
          <w:delText>ne</w:delText>
        </w:r>
        <w:r w:rsidR="000E1F53" w:rsidDel="004E355C">
          <w:rPr>
            <w:rFonts w:ascii="Arial" w:hAnsi="Arial" w:cs="Arial"/>
            <w:sz w:val="24"/>
            <w:szCs w:val="24"/>
          </w:rPr>
          <w:delText>.</w:delText>
        </w:r>
      </w:del>
    </w:p>
    <w:p w:rsidR="0032076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20766" w:rsidRPr="00B20518">
        <w:rPr>
          <w:rFonts w:ascii="Arial" w:hAnsi="Arial" w:cs="Arial"/>
          <w:b/>
          <w:sz w:val="24"/>
          <w:szCs w:val="24"/>
        </w:rPr>
        <w:t xml:space="preserve"> B:</w:t>
      </w:r>
      <w:r w:rsidR="00F12FE2">
        <w:rPr>
          <w:rFonts w:ascii="Arial" w:hAnsi="Arial" w:cs="Arial"/>
          <w:sz w:val="24"/>
          <w:szCs w:val="24"/>
        </w:rPr>
        <w:t xml:space="preserve"> Gildeledelsen foreslog</w:t>
      </w:r>
      <w:r w:rsidR="00320766">
        <w:rPr>
          <w:rFonts w:ascii="Arial" w:hAnsi="Arial" w:cs="Arial"/>
          <w:sz w:val="24"/>
          <w:szCs w:val="24"/>
        </w:rPr>
        <w:t>, at vi i april 2016 laver en lille udenlandsrejse</w:t>
      </w:r>
      <w:r w:rsidR="00B20518">
        <w:rPr>
          <w:rFonts w:ascii="Arial" w:hAnsi="Arial" w:cs="Arial"/>
          <w:sz w:val="24"/>
          <w:szCs w:val="24"/>
        </w:rPr>
        <w:t>. Forslaget</w:t>
      </w:r>
    </w:p>
    <w:p w:rsidR="00B20518" w:rsidRDefault="00B2051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vedtaget. REJSELAUG: Allan, Lone, Ole J. og Erik T. – Der var forslag fra de frem-</w:t>
      </w:r>
    </w:p>
    <w:p w:rsidR="00B20518" w:rsidRDefault="00B2051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mødte om destination</w:t>
      </w:r>
      <w:del w:id="7" w:author="Dorte Krag" w:date="2015-04-07T14:37:00Z">
        <w:r w:rsidDel="004E355C">
          <w:rPr>
            <w:rFonts w:ascii="Arial" w:hAnsi="Arial" w:cs="Arial"/>
            <w:sz w:val="24"/>
            <w:szCs w:val="24"/>
          </w:rPr>
          <w:delText xml:space="preserve"> </w:delText>
        </w:r>
      </w:del>
      <w:r>
        <w:rPr>
          <w:rFonts w:ascii="Arial" w:hAnsi="Arial" w:cs="Arial"/>
          <w:sz w:val="24"/>
          <w:szCs w:val="24"/>
        </w:rPr>
        <w:t>: Madrid, England, Barcelona.</w:t>
      </w:r>
    </w:p>
    <w:p w:rsid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5) </w:t>
      </w:r>
      <w:r>
        <w:rPr>
          <w:rFonts w:ascii="Arial" w:hAnsi="Arial" w:cs="Arial"/>
          <w:sz w:val="24"/>
          <w:szCs w:val="24"/>
        </w:rPr>
        <w:t xml:space="preserve">Gildemesteren havde intet at tilføje </w:t>
      </w:r>
      <w:del w:id="8" w:author="Dorte Krag" w:date="2015-04-07T14:37:00Z">
        <w:r w:rsidDel="004E355C">
          <w:rPr>
            <w:rFonts w:ascii="Arial" w:hAnsi="Arial" w:cs="Arial"/>
            <w:sz w:val="24"/>
            <w:szCs w:val="24"/>
          </w:rPr>
          <w:delText>til</w:delText>
        </w:r>
      </w:del>
      <w:r>
        <w:rPr>
          <w:rFonts w:ascii="Arial" w:hAnsi="Arial" w:cs="Arial"/>
          <w:sz w:val="24"/>
          <w:szCs w:val="24"/>
        </w:rPr>
        <w:t xml:space="preserve"> i forhold til de planer, der i forvejen er i </w:t>
      </w:r>
      <w:proofErr w:type="spellStart"/>
      <w:r>
        <w:rPr>
          <w:rFonts w:ascii="Arial" w:hAnsi="Arial" w:cs="Arial"/>
          <w:sz w:val="24"/>
          <w:szCs w:val="24"/>
        </w:rPr>
        <w:t>kalen</w:t>
      </w:r>
      <w:proofErr w:type="spellEnd"/>
      <w:r>
        <w:rPr>
          <w:rFonts w:ascii="Arial" w:hAnsi="Arial" w:cs="Arial"/>
          <w:sz w:val="24"/>
          <w:szCs w:val="24"/>
        </w:rPr>
        <w:t>-</w:t>
      </w:r>
    </w:p>
    <w:p w:rsidR="003B5806" w:rsidRP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deren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20518" w:rsidRDefault="00B2051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B5806">
        <w:rPr>
          <w:rFonts w:ascii="Arial" w:hAnsi="Arial" w:cs="Arial"/>
          <w:sz w:val="24"/>
          <w:szCs w:val="24"/>
        </w:rPr>
        <w:t>Jesper gjorde opmærksom på, at det er nødvendigt at</w:t>
      </w:r>
      <w:ins w:id="9" w:author="Dorte Krag" w:date="2015-04-07T14:37:00Z">
        <w:r w:rsidR="004E355C">
          <w:rPr>
            <w:rFonts w:ascii="Arial" w:hAnsi="Arial" w:cs="Arial"/>
            <w:sz w:val="24"/>
            <w:szCs w:val="24"/>
          </w:rPr>
          <w:t xml:space="preserve"> flere</w:t>
        </w:r>
      </w:ins>
      <w:r w:rsidR="003B5806">
        <w:rPr>
          <w:rFonts w:ascii="Arial" w:hAnsi="Arial" w:cs="Arial"/>
          <w:sz w:val="24"/>
          <w:szCs w:val="24"/>
        </w:rPr>
        <w:t xml:space="preserve"> melde</w:t>
      </w:r>
      <w:ins w:id="10" w:author="Dorte Krag" w:date="2015-04-07T14:37:00Z">
        <w:r w:rsidR="004E355C">
          <w:rPr>
            <w:rFonts w:ascii="Arial" w:hAnsi="Arial" w:cs="Arial"/>
            <w:sz w:val="24"/>
            <w:szCs w:val="24"/>
          </w:rPr>
          <w:t>r</w:t>
        </w:r>
      </w:ins>
      <w:r w:rsidR="003B5806">
        <w:rPr>
          <w:rFonts w:ascii="Arial" w:hAnsi="Arial" w:cs="Arial"/>
          <w:sz w:val="24"/>
          <w:szCs w:val="24"/>
        </w:rPr>
        <w:t xml:space="preserve"> ind, </w:t>
      </w:r>
      <w:del w:id="11" w:author="Dorte Krag" w:date="2015-04-07T14:39:00Z">
        <w:r w:rsidR="003B5806" w:rsidDel="004E355C">
          <w:rPr>
            <w:rFonts w:ascii="Arial" w:hAnsi="Arial" w:cs="Arial"/>
            <w:sz w:val="24"/>
            <w:szCs w:val="24"/>
          </w:rPr>
          <w:delText>hvis man vil</w:delText>
        </w:r>
      </w:del>
      <w:ins w:id="12" w:author="Dorte Krag" w:date="2015-04-07T14:40:00Z">
        <w:r w:rsidR="004E355C">
          <w:rPr>
            <w:rFonts w:ascii="Arial" w:hAnsi="Arial" w:cs="Arial"/>
            <w:sz w:val="24"/>
            <w:szCs w:val="24"/>
          </w:rPr>
          <w:t xml:space="preserve"> </w:t>
        </w:r>
      </w:ins>
      <w:ins w:id="13" w:author="Dorte Krag" w:date="2015-04-07T14:39:00Z">
        <w:r w:rsidR="004E355C">
          <w:rPr>
            <w:rFonts w:ascii="Arial" w:hAnsi="Arial" w:cs="Arial"/>
            <w:sz w:val="24"/>
            <w:szCs w:val="24"/>
          </w:rPr>
          <w:t>til</w:t>
        </w:r>
      </w:ins>
      <w:r w:rsidR="003B5806">
        <w:rPr>
          <w:rFonts w:ascii="Arial" w:hAnsi="Arial" w:cs="Arial"/>
          <w:sz w:val="24"/>
          <w:szCs w:val="24"/>
        </w:rPr>
        <w:t xml:space="preserve"> deltage</w:t>
      </w:r>
      <w:ins w:id="14" w:author="Dorte Krag" w:date="2015-04-07T14:39:00Z">
        <w:r w:rsidR="004E355C">
          <w:rPr>
            <w:rFonts w:ascii="Arial" w:hAnsi="Arial" w:cs="Arial"/>
            <w:sz w:val="24"/>
            <w:szCs w:val="24"/>
          </w:rPr>
          <w:t>lse i det kommende</w:t>
        </w:r>
      </w:ins>
    </w:p>
    <w:p w:rsid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del w:id="15" w:author="Dorte Krag" w:date="2015-04-07T14:39:00Z">
        <w:r w:rsidDel="004E355C">
          <w:rPr>
            <w:rFonts w:ascii="Arial" w:hAnsi="Arial" w:cs="Arial"/>
            <w:sz w:val="24"/>
            <w:szCs w:val="24"/>
          </w:rPr>
          <w:delText>i</w:delText>
        </w:r>
      </w:del>
      <w:r>
        <w:rPr>
          <w:rFonts w:ascii="Arial" w:hAnsi="Arial" w:cs="Arial"/>
          <w:sz w:val="24"/>
          <w:szCs w:val="24"/>
        </w:rPr>
        <w:t xml:space="preserve"> genbrugslop</w:t>
      </w:r>
      <w:r w:rsidR="00F12FE2">
        <w:rPr>
          <w:rFonts w:ascii="Arial" w:hAnsi="Arial" w:cs="Arial"/>
          <w:sz w:val="24"/>
          <w:szCs w:val="24"/>
        </w:rPr>
        <w:t>per/loppetorv. Tilmeldingsliste</w:t>
      </w:r>
      <w:r>
        <w:rPr>
          <w:rFonts w:ascii="Arial" w:hAnsi="Arial" w:cs="Arial"/>
          <w:sz w:val="24"/>
          <w:szCs w:val="24"/>
        </w:rPr>
        <w:t xml:space="preserve"> var lagt frem ved mødet.</w:t>
      </w:r>
    </w:p>
    <w:p w:rsid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6) </w:t>
      </w:r>
      <w:r>
        <w:rPr>
          <w:rFonts w:ascii="Arial" w:hAnsi="Arial" w:cs="Arial"/>
          <w:sz w:val="24"/>
          <w:szCs w:val="24"/>
        </w:rPr>
        <w:t xml:space="preserve">Skatmesteren gjorde opmærksom på, at der fortsat er gildetrøjer til salg. Hun </w:t>
      </w:r>
      <w:proofErr w:type="spellStart"/>
      <w:r>
        <w:rPr>
          <w:rFonts w:ascii="Arial" w:hAnsi="Arial" w:cs="Arial"/>
          <w:sz w:val="24"/>
          <w:szCs w:val="24"/>
        </w:rPr>
        <w:t>forelag</w:t>
      </w:r>
      <w:proofErr w:type="spellEnd"/>
      <w:r>
        <w:rPr>
          <w:rFonts w:ascii="Arial" w:hAnsi="Arial" w:cs="Arial"/>
          <w:sz w:val="24"/>
          <w:szCs w:val="24"/>
        </w:rPr>
        <w:t>-</w:t>
      </w:r>
    </w:p>
    <w:p w:rsid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de det reviderede regnskab i underskrevet udgave og det blev godkendt.</w:t>
      </w:r>
      <w:proofErr w:type="gramEnd"/>
    </w:p>
    <w:p w:rsidR="003B5806" w:rsidRDefault="003B5806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7) </w:t>
      </w:r>
      <w:r w:rsidR="00F12FE2">
        <w:rPr>
          <w:rFonts w:ascii="Arial" w:hAnsi="Arial" w:cs="Arial"/>
          <w:sz w:val="24"/>
          <w:szCs w:val="24"/>
        </w:rPr>
        <w:t xml:space="preserve">Skatmesteren fremlagde forslag til budget og kontingent for 2015 og 2016. John H. </w:t>
      </w:r>
    </w:p>
    <w:p w:rsidR="00F12FE2" w:rsidRDefault="00F12FE2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gav til kende, at</w:t>
      </w:r>
      <w:r w:rsidR="00F0437B">
        <w:rPr>
          <w:rFonts w:ascii="Arial" w:hAnsi="Arial" w:cs="Arial"/>
          <w:sz w:val="24"/>
          <w:szCs w:val="24"/>
        </w:rPr>
        <w:t xml:space="preserve"> vores budget </w:t>
      </w:r>
      <w:r>
        <w:rPr>
          <w:rFonts w:ascii="Arial" w:hAnsi="Arial" w:cs="Arial"/>
          <w:sz w:val="24"/>
          <w:szCs w:val="24"/>
        </w:rPr>
        <w:t xml:space="preserve">– efter hans mening – ikke </w:t>
      </w:r>
      <w:r w:rsidR="00F0437B">
        <w:rPr>
          <w:rFonts w:ascii="Arial" w:hAnsi="Arial" w:cs="Arial"/>
          <w:sz w:val="24"/>
          <w:szCs w:val="24"/>
        </w:rPr>
        <w:t xml:space="preserve">må </w:t>
      </w:r>
      <w:r>
        <w:rPr>
          <w:rFonts w:ascii="Arial" w:hAnsi="Arial" w:cs="Arial"/>
          <w:sz w:val="24"/>
          <w:szCs w:val="24"/>
        </w:rPr>
        <w:t>være afhængig</w:t>
      </w:r>
      <w:ins w:id="16" w:author="Dorte Krag" w:date="2015-04-07T14:41:00Z">
        <w:r w:rsidR="004E355C">
          <w:rPr>
            <w:rFonts w:ascii="Arial" w:hAnsi="Arial" w:cs="Arial"/>
            <w:sz w:val="24"/>
            <w:szCs w:val="24"/>
          </w:rPr>
          <w:t>t</w:t>
        </w:r>
      </w:ins>
      <w:del w:id="17" w:author="Dorte Krag" w:date="2015-04-07T14:41:00Z">
        <w:r w:rsidDel="004E355C">
          <w:rPr>
            <w:rFonts w:ascii="Arial" w:hAnsi="Arial" w:cs="Arial"/>
            <w:sz w:val="24"/>
            <w:szCs w:val="24"/>
          </w:rPr>
          <w:delText>e</w:delText>
        </w:r>
      </w:del>
      <w:r>
        <w:rPr>
          <w:rFonts w:ascii="Arial" w:hAnsi="Arial" w:cs="Arial"/>
          <w:sz w:val="24"/>
          <w:szCs w:val="24"/>
        </w:rPr>
        <w:t xml:space="preserve"> af et</w:t>
      </w:r>
    </w:p>
    <w:p w:rsidR="00F12FE2" w:rsidRDefault="00F12FE2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323F3">
        <w:rPr>
          <w:rFonts w:ascii="Arial" w:hAnsi="Arial" w:cs="Arial"/>
          <w:sz w:val="24"/>
          <w:szCs w:val="24"/>
        </w:rPr>
        <w:t xml:space="preserve">       loppemarkedsoverskud, hvor vi ik</w:t>
      </w:r>
      <w:r>
        <w:rPr>
          <w:rFonts w:ascii="Arial" w:hAnsi="Arial" w:cs="Arial"/>
          <w:sz w:val="24"/>
          <w:szCs w:val="24"/>
        </w:rPr>
        <w:t xml:space="preserve">ke kender </w:t>
      </w:r>
      <w:r w:rsidR="00B323F3">
        <w:rPr>
          <w:rFonts w:ascii="Arial" w:hAnsi="Arial" w:cs="Arial"/>
          <w:sz w:val="24"/>
          <w:szCs w:val="24"/>
        </w:rPr>
        <w:t xml:space="preserve">beløbets størrelse </w:t>
      </w:r>
      <w:r>
        <w:rPr>
          <w:rFonts w:ascii="Arial" w:hAnsi="Arial" w:cs="Arial"/>
          <w:sz w:val="24"/>
          <w:szCs w:val="24"/>
        </w:rPr>
        <w:t>på forhånd.</w:t>
      </w:r>
    </w:p>
    <w:p w:rsidR="00F0437B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Der blev tilkendegivet, at de 10.000 kr. til Good-</w:t>
      </w:r>
      <w:proofErr w:type="spellStart"/>
      <w:r>
        <w:rPr>
          <w:rFonts w:ascii="Arial" w:hAnsi="Arial" w:cs="Arial"/>
          <w:sz w:val="24"/>
          <w:szCs w:val="24"/>
        </w:rPr>
        <w:t>turn</w:t>
      </w:r>
      <w:proofErr w:type="spellEnd"/>
      <w:r>
        <w:rPr>
          <w:rFonts w:ascii="Arial" w:hAnsi="Arial" w:cs="Arial"/>
          <w:sz w:val="24"/>
          <w:szCs w:val="24"/>
        </w:rPr>
        <w:t xml:space="preserve"> skulle have været med i budget-</w:t>
      </w:r>
    </w:p>
    <w:p w:rsidR="00F0437B" w:rsidRDefault="00B323F3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tet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0437B">
        <w:rPr>
          <w:rFonts w:ascii="Arial" w:hAnsi="Arial" w:cs="Arial"/>
          <w:sz w:val="24"/>
          <w:szCs w:val="24"/>
        </w:rPr>
        <w:t>Karsten</w:t>
      </w:r>
      <w:r>
        <w:rPr>
          <w:rFonts w:ascii="Arial" w:hAnsi="Arial" w:cs="Arial"/>
          <w:sz w:val="24"/>
          <w:szCs w:val="24"/>
        </w:rPr>
        <w:t xml:space="preserve"> (revisor) </w:t>
      </w:r>
      <w:r w:rsidR="00F0437B">
        <w:rPr>
          <w:rFonts w:ascii="Arial" w:hAnsi="Arial" w:cs="Arial"/>
          <w:sz w:val="24"/>
          <w:szCs w:val="24"/>
        </w:rPr>
        <w:t>gjorde opmærksom på, at det var helt efter bogen, at beløbet ikke</w:t>
      </w:r>
    </w:p>
    <w:p w:rsidR="00F0437B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var med i budget.</w:t>
      </w:r>
      <w:proofErr w:type="gramEnd"/>
    </w:p>
    <w:p w:rsidR="00F0437B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Tilskud til LGT vil blive mindre end det budgetterede, da LGT 2015 bliver afholdt i</w:t>
      </w:r>
    </w:p>
    <w:p w:rsidR="00F0437B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Køge. Dorte gjorde opmærksom på, at beløbet til hjemmeside er grundet omlæg-</w:t>
      </w:r>
    </w:p>
    <w:p w:rsidR="00F0437B" w:rsidRDefault="00F0437B">
      <w:pPr>
        <w:spacing w:after="0" w:line="360" w:lineRule="auto"/>
        <w:ind w:left="709"/>
        <w:rPr>
          <w:rFonts w:ascii="Arial" w:hAnsi="Arial" w:cs="Arial"/>
          <w:sz w:val="24"/>
          <w:szCs w:val="24"/>
        </w:rPr>
        <w:pPrChange w:id="18" w:author="Dorte Krag" w:date="2015-04-07T14:43:00Z">
          <w:pPr>
            <w:spacing w:after="0" w:line="360" w:lineRule="auto"/>
          </w:pPr>
        </w:pPrChange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ning</w:t>
      </w:r>
      <w:proofErr w:type="spellEnd"/>
      <w:r>
        <w:rPr>
          <w:rFonts w:ascii="Arial" w:hAnsi="Arial" w:cs="Arial"/>
          <w:sz w:val="24"/>
          <w:szCs w:val="24"/>
        </w:rPr>
        <w:t xml:space="preserve"> af siden, da den er forældet.</w:t>
      </w:r>
      <w:ins w:id="19" w:author="Dorte Krag" w:date="2015-04-07T14:42:00Z">
        <w:r w:rsidR="004E355C">
          <w:rPr>
            <w:rFonts w:ascii="Arial" w:hAnsi="Arial" w:cs="Arial"/>
            <w:sz w:val="24"/>
            <w:szCs w:val="24"/>
          </w:rPr>
          <w:t xml:space="preserve"> Man ønsker at koble den op på</w:t>
        </w:r>
        <w:r w:rsidR="00970726">
          <w:rPr>
            <w:rFonts w:ascii="Arial" w:hAnsi="Arial" w:cs="Arial"/>
            <w:sz w:val="24"/>
            <w:szCs w:val="24"/>
          </w:rPr>
          <w:t xml:space="preserve"> Landsgildets hjemmeside, der</w:t>
        </w:r>
        <w:r w:rsidR="004E355C">
          <w:rPr>
            <w:rFonts w:ascii="Arial" w:hAnsi="Arial" w:cs="Arial"/>
            <w:sz w:val="24"/>
            <w:szCs w:val="24"/>
          </w:rPr>
          <w:t xml:space="preserve"> </w:t>
        </w:r>
        <w:r w:rsidR="00BD4500">
          <w:rPr>
            <w:rFonts w:ascii="Arial" w:hAnsi="Arial" w:cs="Arial"/>
            <w:sz w:val="24"/>
            <w:szCs w:val="24"/>
          </w:rPr>
          <w:t>arbejder i wordpress.</w:t>
        </w:r>
      </w:ins>
    </w:p>
    <w:p w:rsidR="00F0437B" w:rsidRDefault="00F0437B" w:rsidP="00631E4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20" w:name="_GoBack"/>
      <w:bookmarkEnd w:id="20"/>
    </w:p>
    <w:p w:rsidR="00702E7B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del w:id="21" w:author="Dorte Krag" w:date="2015-04-07T14:44:00Z">
        <w:r w:rsidDel="00BD4500">
          <w:rPr>
            <w:rFonts w:ascii="Arial" w:hAnsi="Arial" w:cs="Arial"/>
            <w:b/>
            <w:sz w:val="24"/>
            <w:szCs w:val="24"/>
          </w:rPr>
          <w:lastRenderedPageBreak/>
          <w:delText>Ad. 7 fortsat)</w:delText>
        </w:r>
        <w:r w:rsidR="00702E7B" w:rsidDel="00BD4500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  <w:proofErr w:type="gramStart"/>
      <w:r w:rsidR="00702E7B">
        <w:rPr>
          <w:rFonts w:ascii="Arial" w:hAnsi="Arial" w:cs="Arial"/>
          <w:sz w:val="24"/>
          <w:szCs w:val="24"/>
        </w:rPr>
        <w:t>Kontingent  2015</w:t>
      </w:r>
      <w:proofErr w:type="gramEnd"/>
      <w:r w:rsidR="00702E7B">
        <w:rPr>
          <w:rFonts w:ascii="Arial" w:hAnsi="Arial" w:cs="Arial"/>
          <w:sz w:val="24"/>
          <w:szCs w:val="24"/>
        </w:rPr>
        <w:t xml:space="preserve"> og 2016 uændret. Budget </w:t>
      </w:r>
      <w:del w:id="22" w:author="Dorte Krag" w:date="2015-04-07T14:44:00Z">
        <w:r w:rsidR="00F6128E" w:rsidDel="00BD4500">
          <w:rPr>
            <w:rFonts w:ascii="Arial" w:hAnsi="Arial" w:cs="Arial"/>
            <w:sz w:val="24"/>
            <w:szCs w:val="24"/>
          </w:rPr>
          <w:delText xml:space="preserve">i underskrevet udgave </w:delText>
        </w:r>
      </w:del>
      <w:r w:rsidR="00702E7B">
        <w:rPr>
          <w:rFonts w:ascii="Arial" w:hAnsi="Arial" w:cs="Arial"/>
          <w:sz w:val="24"/>
          <w:szCs w:val="24"/>
        </w:rPr>
        <w:t>vedtaget.</w:t>
      </w:r>
    </w:p>
    <w:p w:rsidR="00B323F3" w:rsidRDefault="00702E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8) </w:t>
      </w:r>
      <w:r w:rsidR="00546124" w:rsidRPr="00CC006A">
        <w:rPr>
          <w:rFonts w:ascii="Arial" w:hAnsi="Arial" w:cs="Arial"/>
          <w:sz w:val="24"/>
          <w:szCs w:val="24"/>
          <w:u w:val="single"/>
        </w:rPr>
        <w:t xml:space="preserve">Tom: </w:t>
      </w:r>
      <w:r w:rsidR="00F6128E" w:rsidRPr="00CC006A">
        <w:rPr>
          <w:rFonts w:ascii="Arial" w:hAnsi="Arial" w:cs="Arial"/>
          <w:sz w:val="24"/>
          <w:szCs w:val="24"/>
          <w:u w:val="single"/>
        </w:rPr>
        <w:t>FRIMÆRKER</w:t>
      </w:r>
      <w:r w:rsidR="00F6128E">
        <w:rPr>
          <w:rFonts w:ascii="Arial" w:hAnsi="Arial" w:cs="Arial"/>
          <w:sz w:val="24"/>
          <w:szCs w:val="24"/>
        </w:rPr>
        <w:t xml:space="preserve">: </w:t>
      </w:r>
      <w:r w:rsidR="00FD5838">
        <w:rPr>
          <w:rFonts w:ascii="Arial" w:hAnsi="Arial" w:cs="Arial"/>
          <w:sz w:val="24"/>
          <w:szCs w:val="24"/>
        </w:rPr>
        <w:t>Vi har nu indsamlet 76 kg</w:t>
      </w:r>
      <w:r w:rsidR="00B323F3">
        <w:rPr>
          <w:rFonts w:ascii="Arial" w:hAnsi="Arial" w:cs="Arial"/>
          <w:sz w:val="24"/>
          <w:szCs w:val="24"/>
        </w:rPr>
        <w:t xml:space="preserve"> – meget </w:t>
      </w:r>
      <w:proofErr w:type="gramStart"/>
      <w:r w:rsidR="00B323F3">
        <w:rPr>
          <w:rFonts w:ascii="Arial" w:hAnsi="Arial" w:cs="Arial"/>
          <w:sz w:val="24"/>
          <w:szCs w:val="24"/>
        </w:rPr>
        <w:t>flot !</w:t>
      </w:r>
      <w:proofErr w:type="gramEnd"/>
      <w:r w:rsidR="00B323F3">
        <w:rPr>
          <w:rFonts w:ascii="Arial" w:hAnsi="Arial" w:cs="Arial"/>
          <w:sz w:val="24"/>
          <w:szCs w:val="24"/>
        </w:rPr>
        <w:t xml:space="preserve"> </w:t>
      </w:r>
      <w:r w:rsidR="00C448C4">
        <w:rPr>
          <w:rFonts w:ascii="Arial" w:hAnsi="Arial" w:cs="Arial"/>
          <w:sz w:val="24"/>
          <w:szCs w:val="24"/>
        </w:rPr>
        <w:t xml:space="preserve">Vores </w:t>
      </w:r>
      <w:proofErr w:type="spellStart"/>
      <w:r w:rsidR="00C448C4">
        <w:rPr>
          <w:rFonts w:ascii="Arial" w:hAnsi="Arial" w:cs="Arial"/>
          <w:sz w:val="24"/>
          <w:szCs w:val="24"/>
        </w:rPr>
        <w:t>indsamlingsresul</w:t>
      </w:r>
      <w:proofErr w:type="spellEnd"/>
      <w:r w:rsidR="00B323F3">
        <w:rPr>
          <w:rFonts w:ascii="Arial" w:hAnsi="Arial" w:cs="Arial"/>
          <w:sz w:val="24"/>
          <w:szCs w:val="24"/>
        </w:rPr>
        <w:t>-</w:t>
      </w:r>
    </w:p>
    <w:p w:rsidR="00F0437B" w:rsidRPr="00B323F3" w:rsidRDefault="00B323F3" w:rsidP="00631E4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tater ligger </w:t>
      </w:r>
      <w:r w:rsidR="00C448C4">
        <w:rPr>
          <w:rFonts w:ascii="Arial" w:hAnsi="Arial" w:cs="Arial"/>
          <w:sz w:val="24"/>
          <w:szCs w:val="24"/>
        </w:rPr>
        <w:t>fremover under ”kun for os</w:t>
      </w:r>
      <w:ins w:id="23" w:author="Dorte Krag" w:date="2015-04-07T14:47:00Z">
        <w:r w:rsidR="00BD4500">
          <w:rPr>
            <w:rFonts w:ascii="Arial" w:hAnsi="Arial" w:cs="Arial"/>
            <w:sz w:val="24"/>
            <w:szCs w:val="24"/>
          </w:rPr>
          <w:t xml:space="preserve"> / frimærker</w:t>
        </w:r>
      </w:ins>
      <w:r w:rsidR="00C448C4">
        <w:rPr>
          <w:rFonts w:ascii="Arial" w:hAnsi="Arial" w:cs="Arial"/>
          <w:sz w:val="24"/>
          <w:szCs w:val="24"/>
        </w:rPr>
        <w:t>” på hjemmesiden.</w:t>
      </w:r>
    </w:p>
    <w:p w:rsidR="00C448C4" w:rsidRDefault="00C448C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546124" w:rsidRPr="00CC006A">
        <w:rPr>
          <w:rFonts w:ascii="Arial" w:hAnsi="Arial" w:cs="Arial"/>
          <w:sz w:val="24"/>
          <w:szCs w:val="24"/>
          <w:u w:val="single"/>
        </w:rPr>
        <w:t>Bente :</w:t>
      </w:r>
      <w:proofErr w:type="gramEnd"/>
      <w:r w:rsidR="00546124" w:rsidRPr="00CC006A">
        <w:rPr>
          <w:rFonts w:ascii="Arial" w:hAnsi="Arial" w:cs="Arial"/>
          <w:sz w:val="24"/>
          <w:szCs w:val="24"/>
          <w:u w:val="single"/>
        </w:rPr>
        <w:t xml:space="preserve"> </w:t>
      </w:r>
      <w:r w:rsidRPr="00CC006A">
        <w:rPr>
          <w:rFonts w:ascii="Arial" w:hAnsi="Arial" w:cs="Arial"/>
          <w:sz w:val="24"/>
          <w:szCs w:val="24"/>
          <w:u w:val="single"/>
        </w:rPr>
        <w:t>MØLLEÅSEJLADS</w:t>
      </w:r>
      <w:r w:rsidR="00B323F3">
        <w:rPr>
          <w:rFonts w:ascii="Arial" w:hAnsi="Arial" w:cs="Arial"/>
          <w:sz w:val="24"/>
          <w:szCs w:val="24"/>
        </w:rPr>
        <w:t xml:space="preserve"> : I</w:t>
      </w:r>
      <w:r>
        <w:rPr>
          <w:rFonts w:ascii="Arial" w:hAnsi="Arial" w:cs="Arial"/>
          <w:sz w:val="24"/>
          <w:szCs w:val="24"/>
        </w:rPr>
        <w:t>ntet nyt – se under punkt 13</w:t>
      </w:r>
      <w:r w:rsidR="00546124">
        <w:rPr>
          <w:rFonts w:ascii="Arial" w:hAnsi="Arial" w:cs="Arial"/>
          <w:sz w:val="24"/>
          <w:szCs w:val="24"/>
        </w:rPr>
        <w:t>.</w:t>
      </w:r>
    </w:p>
    <w:p w:rsidR="00C448C4" w:rsidRDefault="00C448C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46124" w:rsidRPr="00CC006A">
        <w:rPr>
          <w:rFonts w:ascii="Arial" w:hAnsi="Arial" w:cs="Arial"/>
          <w:sz w:val="24"/>
          <w:szCs w:val="24"/>
          <w:u w:val="single"/>
        </w:rPr>
        <w:t xml:space="preserve">Christa &amp; John M.: </w:t>
      </w:r>
      <w:r w:rsidRPr="00CC006A">
        <w:rPr>
          <w:rFonts w:ascii="Arial" w:hAnsi="Arial" w:cs="Arial"/>
          <w:sz w:val="24"/>
          <w:szCs w:val="24"/>
          <w:u w:val="single"/>
        </w:rPr>
        <w:t>KEGLEAFTEN</w:t>
      </w:r>
      <w:r w:rsidR="00546124">
        <w:rPr>
          <w:rFonts w:ascii="Arial" w:hAnsi="Arial" w:cs="Arial"/>
          <w:sz w:val="24"/>
          <w:szCs w:val="24"/>
        </w:rPr>
        <w:t>: Der er 10 års jubilæum i 2016.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CC006A">
        <w:rPr>
          <w:rFonts w:ascii="Arial" w:hAnsi="Arial" w:cs="Arial"/>
          <w:sz w:val="24"/>
          <w:szCs w:val="24"/>
          <w:u w:val="single"/>
        </w:rPr>
        <w:t>Karsten og Ole C.: HIMMELEXPRESSEN</w:t>
      </w:r>
      <w:r>
        <w:rPr>
          <w:rFonts w:ascii="Arial" w:hAnsi="Arial" w:cs="Arial"/>
          <w:sz w:val="24"/>
          <w:szCs w:val="24"/>
        </w:rPr>
        <w:t xml:space="preserve">: Der mangler vagter 1x pr. måned. </w:t>
      </w:r>
      <w:proofErr w:type="spellStart"/>
      <w:r>
        <w:rPr>
          <w:rFonts w:ascii="Arial" w:hAnsi="Arial" w:cs="Arial"/>
          <w:sz w:val="24"/>
          <w:szCs w:val="24"/>
        </w:rPr>
        <w:t>Bygnin</w:t>
      </w:r>
      <w:proofErr w:type="spellEnd"/>
      <w:r>
        <w:rPr>
          <w:rFonts w:ascii="Arial" w:hAnsi="Arial" w:cs="Arial"/>
          <w:sz w:val="24"/>
          <w:szCs w:val="24"/>
        </w:rPr>
        <w:t>-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760B49">
        <w:rPr>
          <w:rFonts w:ascii="Arial" w:hAnsi="Arial" w:cs="Arial"/>
          <w:sz w:val="24"/>
          <w:szCs w:val="24"/>
        </w:rPr>
        <w:t>g</w:t>
      </w:r>
      <w:r w:rsidR="00B323F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A4945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blevet renoveret.</w:t>
      </w:r>
      <w:proofErr w:type="gramEnd"/>
      <w:r>
        <w:rPr>
          <w:rFonts w:ascii="Arial" w:hAnsi="Arial" w:cs="Arial"/>
          <w:sz w:val="24"/>
          <w:szCs w:val="24"/>
        </w:rPr>
        <w:t xml:space="preserve"> Klientellet har sk</w:t>
      </w:r>
      <w:r w:rsidR="00760B49">
        <w:rPr>
          <w:rFonts w:ascii="Arial" w:hAnsi="Arial" w:cs="Arial"/>
          <w:sz w:val="24"/>
          <w:szCs w:val="24"/>
        </w:rPr>
        <w:t>iftet karakter- der er ikke</w:t>
      </w:r>
      <w:r>
        <w:rPr>
          <w:rFonts w:ascii="Arial" w:hAnsi="Arial" w:cs="Arial"/>
          <w:sz w:val="24"/>
          <w:szCs w:val="24"/>
        </w:rPr>
        <w:t xml:space="preserve"> så mange ”sutter”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mere, da der er kommet faste komme/</w:t>
      </w:r>
      <w:proofErr w:type="spellStart"/>
      <w:r>
        <w:rPr>
          <w:rFonts w:ascii="Arial" w:hAnsi="Arial" w:cs="Arial"/>
          <w:sz w:val="24"/>
          <w:szCs w:val="24"/>
        </w:rPr>
        <w:t>gå</w:t>
      </w:r>
      <w:r w:rsidR="00760B4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tider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63C6A">
        <w:rPr>
          <w:rFonts w:ascii="Arial" w:hAnsi="Arial" w:cs="Arial"/>
          <w:sz w:val="24"/>
          <w:szCs w:val="24"/>
          <w:u w:val="single"/>
        </w:rPr>
        <w:t>Ole C.: SPEJDERKOLLEGIET</w:t>
      </w:r>
      <w:r>
        <w:rPr>
          <w:rFonts w:ascii="Arial" w:hAnsi="Arial" w:cs="Arial"/>
          <w:sz w:val="24"/>
          <w:szCs w:val="24"/>
        </w:rPr>
        <w:t>: Havde 25 års jubilæum februar 2015. Kommunen har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købt bygningen –</w:t>
      </w:r>
      <w:r w:rsidR="00A073E9">
        <w:rPr>
          <w:rFonts w:ascii="Arial" w:hAnsi="Arial" w:cs="Arial"/>
          <w:sz w:val="24"/>
          <w:szCs w:val="24"/>
        </w:rPr>
        <w:t xml:space="preserve"> dens </w:t>
      </w:r>
      <w:r>
        <w:rPr>
          <w:rFonts w:ascii="Arial" w:hAnsi="Arial" w:cs="Arial"/>
          <w:sz w:val="24"/>
          <w:szCs w:val="24"/>
        </w:rPr>
        <w:t>videre skæbne kendes ikke på nuværende tidspunkt.</w:t>
      </w:r>
    </w:p>
    <w:p w:rsidR="00546124" w:rsidRDefault="0054612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C6A">
        <w:rPr>
          <w:rFonts w:ascii="Arial" w:hAnsi="Arial" w:cs="Arial"/>
          <w:sz w:val="24"/>
          <w:szCs w:val="24"/>
        </w:rPr>
        <w:t xml:space="preserve">            </w:t>
      </w:r>
      <w:r w:rsidR="00CC006A" w:rsidRPr="00D63C6A">
        <w:rPr>
          <w:rFonts w:ascii="Arial" w:hAnsi="Arial" w:cs="Arial"/>
          <w:sz w:val="24"/>
          <w:szCs w:val="24"/>
          <w:u w:val="single"/>
        </w:rPr>
        <w:t>Ole J.: SAMRÅD</w:t>
      </w:r>
      <w:r w:rsidR="00CC006A" w:rsidRPr="00D63C6A">
        <w:rPr>
          <w:rFonts w:ascii="Arial" w:hAnsi="Arial" w:cs="Arial"/>
          <w:sz w:val="24"/>
          <w:szCs w:val="24"/>
        </w:rPr>
        <w:t>:</w:t>
      </w:r>
      <w:r w:rsidR="00CC006A">
        <w:rPr>
          <w:rFonts w:ascii="Arial" w:hAnsi="Arial" w:cs="Arial"/>
          <w:sz w:val="24"/>
          <w:szCs w:val="24"/>
        </w:rPr>
        <w:t xml:space="preserve"> Idræt og spejderne er nu slået sammen og puljen deles efter med-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lemstal – kan komme til at gå ud over spejderne.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C6A">
        <w:rPr>
          <w:rFonts w:ascii="Arial" w:hAnsi="Arial" w:cs="Arial"/>
          <w:sz w:val="24"/>
          <w:szCs w:val="24"/>
        </w:rPr>
        <w:t xml:space="preserve">            </w:t>
      </w:r>
      <w:r w:rsidRPr="00D63C6A">
        <w:rPr>
          <w:rFonts w:ascii="Arial" w:hAnsi="Arial" w:cs="Arial"/>
          <w:sz w:val="24"/>
          <w:szCs w:val="24"/>
          <w:u w:val="single"/>
        </w:rPr>
        <w:t>Jesper: LOPPELAUG</w:t>
      </w:r>
      <w:r>
        <w:rPr>
          <w:rFonts w:ascii="Arial" w:hAnsi="Arial" w:cs="Arial"/>
          <w:sz w:val="24"/>
          <w:szCs w:val="24"/>
        </w:rPr>
        <w:t>: Vi skal bestemme os for, hvor mange gange, vi vil deltage i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323F3">
        <w:rPr>
          <w:rFonts w:ascii="Arial" w:hAnsi="Arial" w:cs="Arial"/>
          <w:sz w:val="24"/>
          <w:szCs w:val="24"/>
        </w:rPr>
        <w:t>opsamling</w:t>
      </w:r>
      <w:r w:rsidR="00030C05">
        <w:rPr>
          <w:rFonts w:ascii="Arial" w:hAnsi="Arial" w:cs="Arial"/>
          <w:sz w:val="24"/>
          <w:szCs w:val="24"/>
        </w:rPr>
        <w:t>/</w:t>
      </w:r>
      <w:proofErr w:type="gramStart"/>
      <w:r w:rsidR="00030C05">
        <w:rPr>
          <w:rFonts w:ascii="Arial" w:hAnsi="Arial" w:cs="Arial"/>
          <w:sz w:val="24"/>
          <w:szCs w:val="24"/>
        </w:rPr>
        <w:t>salg  ved</w:t>
      </w:r>
      <w:proofErr w:type="gramEnd"/>
      <w:r w:rsidR="00030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loppemarkedet i 2016. Alle opfordres til at deltage.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F53">
        <w:rPr>
          <w:rFonts w:ascii="Arial" w:hAnsi="Arial" w:cs="Arial"/>
          <w:sz w:val="24"/>
          <w:szCs w:val="24"/>
        </w:rPr>
        <w:t xml:space="preserve">            </w:t>
      </w:r>
      <w:r w:rsidRPr="00D63C6A">
        <w:rPr>
          <w:rFonts w:ascii="Arial" w:hAnsi="Arial" w:cs="Arial"/>
          <w:sz w:val="24"/>
          <w:szCs w:val="24"/>
          <w:u w:val="single"/>
          <w:lang w:val="en-US"/>
        </w:rPr>
        <w:t>Steen B.: GIM:</w:t>
      </w:r>
      <w:r w:rsidRPr="00CC00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C006A">
        <w:rPr>
          <w:rFonts w:ascii="Arial" w:hAnsi="Arial" w:cs="Arial"/>
          <w:sz w:val="24"/>
          <w:szCs w:val="24"/>
          <w:lang w:val="en-US"/>
        </w:rPr>
        <w:t>Arrangementer</w:t>
      </w:r>
      <w:proofErr w:type="spellEnd"/>
      <w:r w:rsidRPr="00CC006A">
        <w:rPr>
          <w:rFonts w:ascii="Arial" w:hAnsi="Arial" w:cs="Arial"/>
          <w:sz w:val="24"/>
          <w:szCs w:val="24"/>
          <w:lang w:val="en-US"/>
        </w:rPr>
        <w:t xml:space="preserve"> incl. </w:t>
      </w:r>
      <w:r>
        <w:rPr>
          <w:rFonts w:ascii="Arial" w:hAnsi="Arial" w:cs="Arial"/>
          <w:sz w:val="24"/>
          <w:szCs w:val="24"/>
        </w:rPr>
        <w:t>Fellowship har været en succes. I april er der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møde med emnet rumfart – se vores hjemmeside.</w:t>
      </w:r>
    </w:p>
    <w:p w:rsidR="00CC006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63C6A">
        <w:rPr>
          <w:rFonts w:ascii="Arial" w:hAnsi="Arial" w:cs="Arial"/>
          <w:sz w:val="24"/>
          <w:szCs w:val="24"/>
          <w:u w:val="single"/>
        </w:rPr>
        <w:t>Ole J.: TELTLAUG:</w:t>
      </w:r>
      <w:r>
        <w:rPr>
          <w:rFonts w:ascii="Arial" w:hAnsi="Arial" w:cs="Arial"/>
          <w:sz w:val="24"/>
          <w:szCs w:val="24"/>
        </w:rPr>
        <w:t xml:space="preserve"> Teltet er</w:t>
      </w:r>
      <w:r w:rsidR="00D63C6A">
        <w:rPr>
          <w:rFonts w:ascii="Arial" w:hAnsi="Arial" w:cs="Arial"/>
          <w:sz w:val="24"/>
          <w:szCs w:val="24"/>
        </w:rPr>
        <w:t xml:space="preserve"> fortsat </w:t>
      </w:r>
      <w:r>
        <w:rPr>
          <w:rFonts w:ascii="Arial" w:hAnsi="Arial" w:cs="Arial"/>
          <w:sz w:val="24"/>
          <w:szCs w:val="24"/>
        </w:rPr>
        <w:t>i hallen i Birkerød.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63C6A">
        <w:rPr>
          <w:rFonts w:ascii="Arial" w:hAnsi="Arial" w:cs="Arial"/>
          <w:sz w:val="24"/>
          <w:szCs w:val="24"/>
          <w:u w:val="single"/>
        </w:rPr>
        <w:t>Dorte: HJEMMESIDE</w:t>
      </w:r>
      <w:r>
        <w:rPr>
          <w:rFonts w:ascii="Arial" w:hAnsi="Arial" w:cs="Arial"/>
          <w:sz w:val="24"/>
          <w:szCs w:val="24"/>
        </w:rPr>
        <w:t>: Der vil i nær fremtid være kursus i den nye hjemmeside for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>
        <w:rPr>
          <w:rFonts w:ascii="Arial" w:hAnsi="Arial" w:cs="Arial"/>
          <w:sz w:val="24"/>
          <w:szCs w:val="24"/>
        </w:rPr>
        <w:t>de involverede.</w:t>
      </w:r>
      <w:proofErr w:type="gramEnd"/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u w:val="single"/>
        </w:rPr>
        <w:t xml:space="preserve">Dorte: HUSET: </w:t>
      </w:r>
      <w:r>
        <w:rPr>
          <w:rFonts w:ascii="Arial" w:hAnsi="Arial" w:cs="Arial"/>
          <w:sz w:val="24"/>
          <w:szCs w:val="24"/>
        </w:rPr>
        <w:t>Kommunen har fokus på besparelser på kommunens grunde og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ejendomme – derfor er huset i søgelyset med en eventuel nedrivning til følge.</w:t>
      </w:r>
    </w:p>
    <w:p w:rsidR="00D63C6A" w:rsidRDefault="00D63C6A">
      <w:pPr>
        <w:spacing w:after="0" w:line="360" w:lineRule="auto"/>
        <w:ind w:left="1304" w:hanging="851"/>
        <w:rPr>
          <w:rFonts w:ascii="Arial" w:hAnsi="Arial" w:cs="Arial"/>
          <w:sz w:val="24"/>
          <w:szCs w:val="24"/>
        </w:rPr>
        <w:pPrChange w:id="24" w:author="Dorte Krag" w:date="2015-04-07T14:54:00Z">
          <w:pPr>
            <w:spacing w:after="0" w:line="360" w:lineRule="auto"/>
          </w:pPr>
        </w:pPrChange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u w:val="single"/>
        </w:rPr>
        <w:t xml:space="preserve">Ole J.: FRILUFTRÅDET: </w:t>
      </w:r>
      <w:r>
        <w:rPr>
          <w:rFonts w:ascii="Arial" w:hAnsi="Arial" w:cs="Arial"/>
          <w:sz w:val="24"/>
          <w:szCs w:val="24"/>
        </w:rPr>
        <w:t>Ole J. er</w:t>
      </w:r>
      <w:ins w:id="25" w:author="Dorte Krag" w:date="2015-04-07T14:49:00Z">
        <w:r w:rsidR="00BD4500">
          <w:rPr>
            <w:rFonts w:ascii="Arial" w:hAnsi="Arial" w:cs="Arial"/>
            <w:sz w:val="24"/>
            <w:szCs w:val="24"/>
          </w:rPr>
          <w:t xml:space="preserve"> via Sjælsø distrikt</w:t>
        </w:r>
      </w:ins>
      <w:r>
        <w:rPr>
          <w:rFonts w:ascii="Arial" w:hAnsi="Arial" w:cs="Arial"/>
          <w:sz w:val="24"/>
          <w:szCs w:val="24"/>
        </w:rPr>
        <w:t xml:space="preserve"> valgt ind i Rådet, som bl.a. arbejder med miljø,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fritidsaktiviteter på havet og stiforbindelse fra Frederikssund til Øresund.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u w:val="single"/>
        </w:rPr>
        <w:t xml:space="preserve">Lene: LÆSELAUG: </w:t>
      </w:r>
      <w:r>
        <w:rPr>
          <w:rFonts w:ascii="Arial" w:hAnsi="Arial" w:cs="Arial"/>
          <w:sz w:val="24"/>
          <w:szCs w:val="24"/>
        </w:rPr>
        <w:t>Består i øjeblikket af 4 medlemmer – vil gerne have flere. Der er</w:t>
      </w:r>
    </w:p>
    <w:p w:rsidR="00D63C6A" w:rsidRDefault="00D63C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møde hver 2</w:t>
      </w:r>
      <w:r w:rsidR="00547D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-3</w:t>
      </w:r>
      <w:r w:rsidR="00547DA8">
        <w:rPr>
          <w:rFonts w:ascii="Arial" w:hAnsi="Arial" w:cs="Arial"/>
          <w:sz w:val="24"/>
          <w:szCs w:val="24"/>
        </w:rPr>
        <w:t>. måned og der læses nye og gamle bøger efter fælles beslutning.</w:t>
      </w:r>
    </w:p>
    <w:p w:rsidR="00DF0A94" w:rsidRPr="00DF0A94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u w:val="single"/>
        </w:rPr>
        <w:t xml:space="preserve">Lene: </w:t>
      </w:r>
      <w:r w:rsidR="000E1F53">
        <w:rPr>
          <w:rFonts w:ascii="Arial" w:hAnsi="Arial" w:cs="Arial"/>
          <w:sz w:val="24"/>
          <w:szCs w:val="24"/>
          <w:u w:val="single"/>
        </w:rPr>
        <w:t>FLYGTNINGEHJÆLPEN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Fortsat</w:t>
      </w:r>
      <w:r w:rsidR="002429EA">
        <w:rPr>
          <w:rFonts w:ascii="Arial" w:hAnsi="Arial" w:cs="Arial"/>
          <w:sz w:val="24"/>
          <w:szCs w:val="24"/>
        </w:rPr>
        <w:t xml:space="preserve"> om søndagen</w:t>
      </w:r>
      <w:r>
        <w:rPr>
          <w:rFonts w:ascii="Arial" w:hAnsi="Arial" w:cs="Arial"/>
          <w:sz w:val="24"/>
          <w:szCs w:val="24"/>
        </w:rPr>
        <w:t xml:space="preserve"> i weekenden omkring </w:t>
      </w:r>
      <w:r w:rsidR="000E1F53">
        <w:rPr>
          <w:rFonts w:ascii="Arial" w:hAnsi="Arial" w:cs="Arial"/>
          <w:sz w:val="24"/>
          <w:szCs w:val="24"/>
        </w:rPr>
        <w:t>d. 10. nov.</w:t>
      </w: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9)</w:t>
      </w:r>
      <w:r>
        <w:rPr>
          <w:rFonts w:ascii="Arial" w:hAnsi="Arial" w:cs="Arial"/>
          <w:sz w:val="24"/>
          <w:szCs w:val="24"/>
        </w:rPr>
        <w:t xml:space="preserve"> Valg af </w:t>
      </w:r>
      <w:proofErr w:type="gramStart"/>
      <w:r>
        <w:rPr>
          <w:rFonts w:ascii="Arial" w:hAnsi="Arial" w:cs="Arial"/>
          <w:sz w:val="24"/>
          <w:szCs w:val="24"/>
        </w:rPr>
        <w:t>gildeledelse :</w:t>
      </w:r>
      <w:proofErr w:type="gramEnd"/>
      <w:r>
        <w:rPr>
          <w:rFonts w:ascii="Arial" w:hAnsi="Arial" w:cs="Arial"/>
          <w:sz w:val="24"/>
          <w:szCs w:val="24"/>
        </w:rPr>
        <w:t xml:space="preserve"> Gildemester: Lene Agersnap genvalgt.</w:t>
      </w: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Gildekansler: John Marott genvalgt.</w:t>
      </w: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Gildeskatmester: Martin Hansen valgt.</w:t>
      </w: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10)</w:t>
      </w:r>
      <w:r>
        <w:rPr>
          <w:rFonts w:ascii="Arial" w:hAnsi="Arial" w:cs="Arial"/>
          <w:sz w:val="24"/>
          <w:szCs w:val="24"/>
        </w:rPr>
        <w:t xml:space="preserve"> Valg af suppleanter for gildeledelsen:</w:t>
      </w:r>
    </w:p>
    <w:p w:rsidR="00547DA8" w:rsidDel="00BD4500" w:rsidRDefault="00547DA8" w:rsidP="00631E48">
      <w:pPr>
        <w:spacing w:after="0" w:line="360" w:lineRule="auto"/>
        <w:rPr>
          <w:del w:id="26" w:author="Dorte Krag" w:date="2015-04-07T14:50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Bente H. Andersen, Ole Christiansen og Jette Meier genvalgt.</w:t>
      </w:r>
    </w:p>
    <w:p w:rsidR="00547DA8" w:rsidDel="00BD4500" w:rsidRDefault="00547DA8" w:rsidP="00631E48">
      <w:pPr>
        <w:spacing w:after="0" w:line="360" w:lineRule="auto"/>
        <w:rPr>
          <w:del w:id="27" w:author="Dorte Krag" w:date="2015-04-07T14:50:00Z"/>
          <w:rFonts w:ascii="Arial" w:hAnsi="Arial" w:cs="Arial"/>
          <w:sz w:val="24"/>
          <w:szCs w:val="24"/>
        </w:rPr>
      </w:pP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47DA8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11)</w:t>
      </w:r>
      <w:r>
        <w:rPr>
          <w:rFonts w:ascii="Arial" w:hAnsi="Arial" w:cs="Arial"/>
          <w:sz w:val="24"/>
          <w:szCs w:val="24"/>
        </w:rPr>
        <w:t xml:space="preserve"> Valg af revisor</w:t>
      </w:r>
      <w:r w:rsidR="00DF0A94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og revisorsuppleanter:</w:t>
      </w:r>
    </w:p>
    <w:p w:rsidR="00DF0A94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Revisorer :</w:t>
      </w:r>
      <w:proofErr w:type="gramEnd"/>
      <w:r>
        <w:rPr>
          <w:rFonts w:ascii="Arial" w:hAnsi="Arial" w:cs="Arial"/>
          <w:sz w:val="24"/>
          <w:szCs w:val="24"/>
        </w:rPr>
        <w:t xml:space="preserve"> Karsten Meier og Gerda</w:t>
      </w:r>
      <w:r w:rsidR="006638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Krarup.</w:t>
      </w:r>
    </w:p>
    <w:p w:rsidR="00DF0A94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Revisorsuppleanter: John Hoby og Erik Tøt.</w:t>
      </w:r>
    </w:p>
    <w:p w:rsidR="00DF0A94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Ad. 12) </w:t>
      </w:r>
      <w:r w:rsidR="000745BD">
        <w:rPr>
          <w:rFonts w:ascii="Arial" w:hAnsi="Arial" w:cs="Arial"/>
          <w:sz w:val="24"/>
          <w:szCs w:val="24"/>
        </w:rPr>
        <w:t>Distriksrep.(DREP):</w:t>
      </w:r>
      <w:r>
        <w:rPr>
          <w:rFonts w:ascii="Arial" w:hAnsi="Arial" w:cs="Arial"/>
          <w:sz w:val="24"/>
          <w:szCs w:val="24"/>
        </w:rPr>
        <w:t xml:space="preserve"> Erik Tøt</w:t>
      </w:r>
      <w:r w:rsidR="007A4A3C">
        <w:rPr>
          <w:rFonts w:ascii="Arial" w:hAnsi="Arial" w:cs="Arial"/>
          <w:sz w:val="24"/>
          <w:szCs w:val="24"/>
        </w:rPr>
        <w:t xml:space="preserve"> genvalgt.</w:t>
      </w:r>
    </w:p>
    <w:p w:rsidR="00DF0A94" w:rsidRPr="000745BD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F53">
        <w:rPr>
          <w:rFonts w:ascii="Arial" w:hAnsi="Arial" w:cs="Arial"/>
          <w:sz w:val="24"/>
          <w:szCs w:val="24"/>
        </w:rPr>
        <w:t xml:space="preserve">             </w:t>
      </w:r>
      <w:r w:rsidRPr="000745BD">
        <w:rPr>
          <w:rFonts w:ascii="Arial" w:hAnsi="Arial" w:cs="Arial"/>
          <w:sz w:val="24"/>
          <w:szCs w:val="24"/>
        </w:rPr>
        <w:t xml:space="preserve">Gildets </w:t>
      </w:r>
      <w:proofErr w:type="spellStart"/>
      <w:r w:rsidRPr="000745BD">
        <w:rPr>
          <w:rFonts w:ascii="Arial" w:hAnsi="Arial" w:cs="Arial"/>
          <w:sz w:val="24"/>
          <w:szCs w:val="24"/>
        </w:rPr>
        <w:t>Interna</w:t>
      </w:r>
      <w:proofErr w:type="spellEnd"/>
      <w:r w:rsidRPr="000745BD">
        <w:rPr>
          <w:rFonts w:ascii="Arial" w:hAnsi="Arial" w:cs="Arial"/>
          <w:sz w:val="24"/>
          <w:szCs w:val="24"/>
        </w:rPr>
        <w:t>.</w:t>
      </w:r>
      <w:r w:rsidR="00307795" w:rsidRPr="000745BD">
        <w:rPr>
          <w:rFonts w:ascii="Arial" w:hAnsi="Arial" w:cs="Arial"/>
          <w:sz w:val="24"/>
          <w:szCs w:val="24"/>
        </w:rPr>
        <w:t xml:space="preserve"> Medl.</w:t>
      </w:r>
      <w:r w:rsidRPr="000745BD">
        <w:rPr>
          <w:rFonts w:ascii="Arial" w:hAnsi="Arial" w:cs="Arial"/>
          <w:sz w:val="24"/>
          <w:szCs w:val="24"/>
        </w:rPr>
        <w:t>(GIM) : Steen Boesby</w:t>
      </w:r>
      <w:r w:rsidR="007A4A3C">
        <w:rPr>
          <w:rFonts w:ascii="Arial" w:hAnsi="Arial" w:cs="Arial"/>
          <w:sz w:val="24"/>
          <w:szCs w:val="24"/>
        </w:rPr>
        <w:t xml:space="preserve"> genvalgt.</w:t>
      </w:r>
    </w:p>
    <w:p w:rsidR="00DF0A94" w:rsidRPr="002429EA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b/>
          <w:sz w:val="24"/>
          <w:szCs w:val="24"/>
        </w:rPr>
        <w:t xml:space="preserve">Ad. 13) </w:t>
      </w:r>
      <w:r w:rsidR="002429EA" w:rsidRPr="002429EA">
        <w:rPr>
          <w:rFonts w:ascii="Arial" w:hAnsi="Arial" w:cs="Arial"/>
          <w:sz w:val="24"/>
          <w:szCs w:val="24"/>
        </w:rPr>
        <w:t xml:space="preserve">Mølleåsejlads: Ole C. </w:t>
      </w:r>
      <w:ins w:id="28" w:author="Dorte Krag" w:date="2015-04-07T14:51:00Z">
        <w:r w:rsidR="00BD4500">
          <w:rPr>
            <w:rFonts w:ascii="Arial" w:hAnsi="Arial" w:cs="Arial"/>
            <w:sz w:val="24"/>
            <w:szCs w:val="24"/>
          </w:rPr>
          <w:t>ny</w:t>
        </w:r>
      </w:ins>
      <w:r w:rsidR="002429EA" w:rsidRPr="002429EA">
        <w:rPr>
          <w:rFonts w:ascii="Arial" w:hAnsi="Arial" w:cs="Arial"/>
          <w:sz w:val="24"/>
          <w:szCs w:val="24"/>
        </w:rPr>
        <w:t>valgt.</w:t>
      </w: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Ad. 14)</w:t>
      </w:r>
      <w:r>
        <w:rPr>
          <w:rFonts w:ascii="Arial" w:hAnsi="Arial" w:cs="Arial"/>
          <w:sz w:val="24"/>
          <w:szCs w:val="24"/>
        </w:rPr>
        <w:t xml:space="preserve"> Jesper gjorde opmærksom på Spejdernes lejr i Sønderborg om 2 år.</w:t>
      </w: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Christa opfordrede til at deltage i sang-maraton i </w:t>
      </w:r>
      <w:proofErr w:type="spellStart"/>
      <w:r>
        <w:rPr>
          <w:rFonts w:ascii="Arial" w:hAnsi="Arial" w:cs="Arial"/>
          <w:sz w:val="24"/>
          <w:szCs w:val="24"/>
        </w:rPr>
        <w:t>Vartov</w:t>
      </w:r>
      <w:proofErr w:type="spellEnd"/>
      <w:r>
        <w:rPr>
          <w:rFonts w:ascii="Arial" w:hAnsi="Arial" w:cs="Arial"/>
          <w:sz w:val="24"/>
          <w:szCs w:val="24"/>
        </w:rPr>
        <w:t xml:space="preserve"> omkring Sct. Hans.</w:t>
      </w: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Dorte gjorde opmærksom på, at De Danske Spejdere har købt Middelgrunden.</w:t>
      </w:r>
      <w:r w:rsidR="00EB6C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C95">
        <w:rPr>
          <w:rFonts w:ascii="Arial" w:hAnsi="Arial" w:cs="Arial"/>
          <w:sz w:val="24"/>
          <w:szCs w:val="24"/>
        </w:rPr>
        <w:t>Ef-</w:t>
      </w:r>
      <w:proofErr w:type="spellEnd"/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ter renovering vil der blive udlejning via fonde.</w:t>
      </w: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22. maj 2015: Spejdernes dag på Engelsborgskolen – der kommer indkaldelse på</w:t>
      </w: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vores hjemmeside.</w:t>
      </w:r>
      <w:proofErr w:type="gramEnd"/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Bente gjorde opmærksom på, at det er nødvendigt </w:t>
      </w:r>
      <w:r w:rsidR="00030C05">
        <w:rPr>
          <w:rFonts w:ascii="Arial" w:hAnsi="Arial" w:cs="Arial"/>
          <w:sz w:val="24"/>
          <w:szCs w:val="24"/>
        </w:rPr>
        <w:t xml:space="preserve">KUN </w:t>
      </w:r>
      <w:r>
        <w:rPr>
          <w:rFonts w:ascii="Arial" w:hAnsi="Arial" w:cs="Arial"/>
          <w:sz w:val="24"/>
          <w:szCs w:val="24"/>
        </w:rPr>
        <w:t xml:space="preserve">at bruge </w:t>
      </w:r>
      <w:r w:rsidRPr="002429EA">
        <w:rPr>
          <w:rFonts w:ascii="Arial" w:hAnsi="Arial" w:cs="Arial"/>
          <w:sz w:val="24"/>
          <w:szCs w:val="24"/>
          <w:u w:val="single"/>
        </w:rPr>
        <w:t>små</w:t>
      </w:r>
      <w:r>
        <w:rPr>
          <w:rFonts w:ascii="Arial" w:hAnsi="Arial" w:cs="Arial"/>
          <w:sz w:val="24"/>
          <w:szCs w:val="24"/>
        </w:rPr>
        <w:t xml:space="preserve"> bogstaver i mail-</w:t>
      </w:r>
    </w:p>
    <w:p w:rsidR="0026215D" w:rsidRDefault="002429EA" w:rsidP="00631E48">
      <w:pPr>
        <w:spacing w:after="0" w:line="360" w:lineRule="auto"/>
        <w:rPr>
          <w:ins w:id="29" w:author="Dorte Krag" w:date="2015-04-07T14:54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adressen </w:t>
      </w:r>
      <w:r w:rsidR="00030C05">
        <w:rPr>
          <w:rFonts w:ascii="Arial" w:hAnsi="Arial" w:cs="Arial"/>
          <w:sz w:val="24"/>
          <w:szCs w:val="24"/>
        </w:rPr>
        <w:t>for at komme ind på ”kun for os” – på hjemmesiden.</w:t>
      </w:r>
      <w:ins w:id="30" w:author="Dorte Krag" w:date="2015-04-07T14:54:00Z">
        <w:r w:rsidR="0026215D">
          <w:rPr>
            <w:rFonts w:ascii="Arial" w:hAnsi="Arial" w:cs="Arial"/>
            <w:sz w:val="24"/>
            <w:szCs w:val="24"/>
          </w:rPr>
          <w:tab/>
        </w:r>
      </w:ins>
    </w:p>
    <w:p w:rsidR="0026215D" w:rsidRDefault="0026215D" w:rsidP="00631E48">
      <w:pPr>
        <w:spacing w:after="0" w:line="360" w:lineRule="auto"/>
        <w:rPr>
          <w:ins w:id="31" w:author="Dorte Krag" w:date="2015-04-07T14:55:00Z"/>
          <w:rFonts w:ascii="Arial" w:hAnsi="Arial" w:cs="Arial"/>
          <w:sz w:val="24"/>
          <w:szCs w:val="24"/>
        </w:rPr>
      </w:pPr>
      <w:ins w:id="32" w:author="Dorte Krag" w:date="2015-04-07T14:54:00Z">
        <w:r>
          <w:rPr>
            <w:rFonts w:ascii="Arial" w:hAnsi="Arial" w:cs="Arial"/>
            <w:sz w:val="24"/>
            <w:szCs w:val="24"/>
          </w:rPr>
          <w:t xml:space="preserve">             </w:t>
        </w:r>
      </w:ins>
      <w:ins w:id="33" w:author="Dorte Krag" w:date="2015-04-07T14:55:00Z">
        <w:r>
          <w:rPr>
            <w:rFonts w:ascii="Arial" w:hAnsi="Arial" w:cs="Arial"/>
            <w:sz w:val="24"/>
            <w:szCs w:val="24"/>
          </w:rPr>
          <w:t>Gildetinget slut kl. 22.10</w:t>
        </w:r>
      </w:ins>
    </w:p>
    <w:p w:rsidR="0026215D" w:rsidRDefault="0026215D" w:rsidP="00631E48">
      <w:pPr>
        <w:spacing w:after="0" w:line="360" w:lineRule="auto"/>
        <w:rPr>
          <w:ins w:id="34" w:author="Dorte Krag" w:date="2015-04-07T14:56:00Z"/>
          <w:rFonts w:ascii="Arial" w:hAnsi="Arial" w:cs="Arial"/>
          <w:sz w:val="24"/>
          <w:szCs w:val="24"/>
        </w:rPr>
      </w:pPr>
    </w:p>
    <w:p w:rsidR="0026215D" w:rsidRDefault="0026215D" w:rsidP="00631E48">
      <w:pPr>
        <w:spacing w:after="0" w:line="360" w:lineRule="auto"/>
        <w:rPr>
          <w:ins w:id="35" w:author="Dorte Krag" w:date="2015-04-07T14:56:00Z"/>
          <w:rFonts w:ascii="Arial" w:hAnsi="Arial" w:cs="Arial"/>
          <w:sz w:val="24"/>
          <w:szCs w:val="24"/>
        </w:rPr>
      </w:pPr>
    </w:p>
    <w:p w:rsidR="0026215D" w:rsidRDefault="0026215D">
      <w:pPr>
        <w:spacing w:after="0" w:line="240" w:lineRule="auto"/>
        <w:rPr>
          <w:ins w:id="36" w:author="Dorte Krag" w:date="2015-04-07T14:57:00Z"/>
          <w:rFonts w:ascii="Arial" w:hAnsi="Arial" w:cs="Arial"/>
          <w:sz w:val="24"/>
          <w:szCs w:val="24"/>
        </w:rPr>
        <w:pPrChange w:id="37" w:author="Dorte Krag" w:date="2015-04-07T14:57:00Z">
          <w:pPr>
            <w:spacing w:after="0" w:line="360" w:lineRule="auto"/>
          </w:pPr>
        </w:pPrChange>
      </w:pPr>
      <w:ins w:id="38" w:author="Dorte Krag" w:date="2015-04-07T14:56:00Z">
        <w:r>
          <w:rPr>
            <w:rFonts w:ascii="Arial" w:hAnsi="Arial" w:cs="Arial"/>
            <w:sz w:val="24"/>
            <w:szCs w:val="24"/>
          </w:rPr>
          <w:t xml:space="preserve">             Dorte </w:t>
        </w:r>
        <w:proofErr w:type="gramStart"/>
        <w:r>
          <w:rPr>
            <w:rFonts w:ascii="Arial" w:hAnsi="Arial" w:cs="Arial"/>
            <w:sz w:val="24"/>
            <w:szCs w:val="24"/>
          </w:rPr>
          <w:t>Krag                                               Lene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Agersnap</w:t>
        </w:r>
      </w:ins>
      <w:ins w:id="39" w:author="Dorte Krag" w:date="2015-04-07T14:54:00Z">
        <w:r>
          <w:rPr>
            <w:rFonts w:ascii="Arial" w:hAnsi="Arial" w:cs="Arial"/>
            <w:sz w:val="24"/>
            <w:szCs w:val="24"/>
          </w:rPr>
          <w:tab/>
        </w:r>
      </w:ins>
    </w:p>
    <w:p w:rsidR="0026215D" w:rsidRDefault="0026215D">
      <w:pPr>
        <w:spacing w:after="0" w:line="240" w:lineRule="auto"/>
        <w:rPr>
          <w:rFonts w:ascii="Arial" w:hAnsi="Arial" w:cs="Arial"/>
          <w:sz w:val="24"/>
          <w:szCs w:val="24"/>
        </w:rPr>
        <w:pPrChange w:id="40" w:author="Dorte Krag" w:date="2015-04-07T14:57:00Z">
          <w:pPr>
            <w:spacing w:after="0" w:line="360" w:lineRule="auto"/>
          </w:pPr>
        </w:pPrChange>
      </w:pPr>
      <w:ins w:id="41" w:author="Dorte Krag" w:date="2015-04-07T14:57:00Z">
        <w:r>
          <w:rPr>
            <w:rFonts w:ascii="Arial" w:hAnsi="Arial" w:cs="Arial"/>
            <w:sz w:val="24"/>
            <w:szCs w:val="24"/>
          </w:rPr>
          <w:t xml:space="preserve">            </w:t>
        </w:r>
      </w:ins>
      <w:ins w:id="42" w:author="Dorte Krag" w:date="2015-04-07T14:58:00Z">
        <w:r>
          <w:rPr>
            <w:rFonts w:ascii="Arial" w:hAnsi="Arial" w:cs="Arial"/>
            <w:sz w:val="24"/>
            <w:szCs w:val="24"/>
          </w:rPr>
          <w:t xml:space="preserve">  </w:t>
        </w:r>
      </w:ins>
      <w:ins w:id="43" w:author="Dorte Krag" w:date="2015-04-07T14:57:00Z">
        <w:r>
          <w:rPr>
            <w:rFonts w:ascii="Arial" w:hAnsi="Arial" w:cs="Arial"/>
            <w:sz w:val="24"/>
            <w:szCs w:val="24"/>
          </w:rPr>
          <w:t xml:space="preserve"> </w:t>
        </w:r>
        <w:proofErr w:type="gramStart"/>
        <w:r w:rsidRPr="0026215D">
          <w:rPr>
            <w:rFonts w:ascii="Arial" w:hAnsi="Arial" w:cs="Arial"/>
            <w:sz w:val="20"/>
            <w:szCs w:val="20"/>
            <w:rPrChange w:id="44" w:author="Dorte Krag" w:date="2015-04-07T14:58:00Z">
              <w:rPr>
                <w:rFonts w:ascii="Arial" w:hAnsi="Arial" w:cs="Arial"/>
                <w:sz w:val="24"/>
                <w:szCs w:val="24"/>
              </w:rPr>
            </w:rPrChange>
          </w:rPr>
          <w:t>Dirigent</w:t>
        </w:r>
      </w:ins>
      <w:ins w:id="45" w:author="Dorte Krag" w:date="2015-04-07T14:58:00Z">
        <w:r w:rsidRPr="0026215D">
          <w:rPr>
            <w:rFonts w:ascii="Arial" w:hAnsi="Arial" w:cs="Arial"/>
            <w:sz w:val="20"/>
            <w:szCs w:val="20"/>
            <w:rPrChange w:id="46" w:author="Dorte Krag" w:date="2015-04-07T14:58:00Z">
              <w:rPr>
                <w:rFonts w:ascii="Arial" w:hAnsi="Arial" w:cs="Arial"/>
                <w:sz w:val="24"/>
                <w:szCs w:val="24"/>
              </w:rPr>
            </w:rPrChange>
          </w:rPr>
          <w:t xml:space="preserve"> </w:t>
        </w:r>
        <w:r>
          <w:rPr>
            <w:rFonts w:ascii="Arial" w:hAnsi="Arial" w:cs="Arial"/>
            <w:sz w:val="24"/>
            <w:szCs w:val="24"/>
          </w:rPr>
          <w:t xml:space="preserve">                                                   </w:t>
        </w:r>
        <w:r w:rsidRPr="0026215D">
          <w:rPr>
            <w:rFonts w:ascii="Arial" w:hAnsi="Arial" w:cs="Arial"/>
            <w:sz w:val="20"/>
            <w:szCs w:val="20"/>
            <w:rPrChange w:id="47" w:author="Dorte Krag" w:date="2015-04-07T14:58:00Z">
              <w:rPr>
                <w:rFonts w:ascii="Arial" w:hAnsi="Arial" w:cs="Arial"/>
                <w:sz w:val="24"/>
                <w:szCs w:val="24"/>
              </w:rPr>
            </w:rPrChange>
          </w:rPr>
          <w:t>Gildemester</w:t>
        </w:r>
      </w:ins>
      <w:proofErr w:type="gramEnd"/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2429EA" w:rsidRPr="002429EA" w:rsidRDefault="002429E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F0A94" w:rsidRPr="002429EA" w:rsidRDefault="00DF0A9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47DA8" w:rsidRPr="002429EA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            </w:t>
      </w:r>
    </w:p>
    <w:p w:rsidR="00547DA8" w:rsidRPr="002429EA" w:rsidRDefault="00547DA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006A" w:rsidRPr="002429EA" w:rsidRDefault="00CC006A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          </w:t>
      </w:r>
    </w:p>
    <w:p w:rsidR="00C448C4" w:rsidRPr="002429EA" w:rsidRDefault="00C448C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         </w:t>
      </w:r>
    </w:p>
    <w:p w:rsidR="00C448C4" w:rsidRPr="002429EA" w:rsidRDefault="00C448C4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437B" w:rsidRPr="002429EA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437B" w:rsidRPr="002429EA" w:rsidRDefault="00F0437B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         </w:t>
      </w:r>
    </w:p>
    <w:p w:rsidR="00F12FE2" w:rsidRPr="002429EA" w:rsidRDefault="00F12FE2" w:rsidP="00631E4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      </w:t>
      </w:r>
    </w:p>
    <w:p w:rsidR="00631E48" w:rsidRPr="002429EA" w:rsidRDefault="00631E48" w:rsidP="00631E4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1885" w:rsidRPr="002429EA" w:rsidRDefault="00BB1885" w:rsidP="00631E48">
      <w:pPr>
        <w:spacing w:line="360" w:lineRule="auto"/>
        <w:rPr>
          <w:rFonts w:ascii="Arial" w:hAnsi="Arial" w:cs="Arial"/>
          <w:sz w:val="24"/>
          <w:szCs w:val="24"/>
        </w:rPr>
      </w:pPr>
      <w:r w:rsidRPr="002429EA">
        <w:rPr>
          <w:rFonts w:ascii="Arial" w:hAnsi="Arial" w:cs="Arial"/>
          <w:sz w:val="24"/>
          <w:szCs w:val="24"/>
        </w:rPr>
        <w:t xml:space="preserve">  </w:t>
      </w:r>
    </w:p>
    <w:sectPr w:rsidR="00BB1885" w:rsidRPr="002429EA" w:rsidSect="00BD4500">
      <w:pgSz w:w="11906" w:h="16838"/>
      <w:pgMar w:top="1701" w:right="624" w:bottom="709" w:left="1134" w:header="709" w:footer="709" w:gutter="0"/>
      <w:cols w:space="708"/>
      <w:docGrid w:linePitch="360"/>
      <w:sectPrChange w:id="48" w:author="Dorte Krag" w:date="2015-04-07T14:43:00Z">
        <w:sectPr w:rsidR="00BB1885" w:rsidRPr="002429EA" w:rsidSect="00BD4500">
          <w:pgMar w:top="1701" w:right="624" w:bottom="1701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85"/>
    <w:rsid w:val="00030C05"/>
    <w:rsid w:val="000745BD"/>
    <w:rsid w:val="0007712D"/>
    <w:rsid w:val="000E1F53"/>
    <w:rsid w:val="002429EA"/>
    <w:rsid w:val="0026215D"/>
    <w:rsid w:val="00307795"/>
    <w:rsid w:val="00317426"/>
    <w:rsid w:val="00320766"/>
    <w:rsid w:val="003B5806"/>
    <w:rsid w:val="004E355C"/>
    <w:rsid w:val="00546124"/>
    <w:rsid w:val="00547DA8"/>
    <w:rsid w:val="005A4945"/>
    <w:rsid w:val="00631E48"/>
    <w:rsid w:val="006638D9"/>
    <w:rsid w:val="00702E7B"/>
    <w:rsid w:val="00760B49"/>
    <w:rsid w:val="007A4A3C"/>
    <w:rsid w:val="008208C1"/>
    <w:rsid w:val="008D2C9F"/>
    <w:rsid w:val="00962EF3"/>
    <w:rsid w:val="00970726"/>
    <w:rsid w:val="00A073E9"/>
    <w:rsid w:val="00B20518"/>
    <w:rsid w:val="00B323F3"/>
    <w:rsid w:val="00BB1885"/>
    <w:rsid w:val="00BB3E5A"/>
    <w:rsid w:val="00BD4500"/>
    <w:rsid w:val="00C448C4"/>
    <w:rsid w:val="00CC006A"/>
    <w:rsid w:val="00D63C6A"/>
    <w:rsid w:val="00DF0A94"/>
    <w:rsid w:val="00EB6C95"/>
    <w:rsid w:val="00F0437B"/>
    <w:rsid w:val="00F12FE2"/>
    <w:rsid w:val="00F6128E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7426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3174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7426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317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Bliesener</dc:creator>
  <cp:lastModifiedBy>Dorte Krag</cp:lastModifiedBy>
  <cp:revision>3</cp:revision>
  <dcterms:created xsi:type="dcterms:W3CDTF">2015-04-07T12:59:00Z</dcterms:created>
  <dcterms:modified xsi:type="dcterms:W3CDTF">2015-04-07T16:09:00Z</dcterms:modified>
</cp:coreProperties>
</file>